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201878BD" w:rsidR="00EA5DDF" w:rsidRPr="00A90535" w:rsidRDefault="002D5BB0" w:rsidP="002D5BB0">
      <w:pPr>
        <w:tabs>
          <w:tab w:val="center" w:pos="4961"/>
          <w:tab w:val="right" w:pos="9922"/>
        </w:tabs>
        <w:rPr>
          <w:rFonts w:ascii="Arial" w:hAnsi="Arial" w:cs="Arial"/>
        </w:rPr>
      </w:pPr>
      <w:r>
        <w:rPr>
          <w:rFonts w:ascii="Arial" w:hAnsi="Arial" w:cs="Arial"/>
        </w:rPr>
        <w:tab/>
      </w:r>
      <w:r w:rsidR="00FE49DA">
        <w:rPr>
          <w:rFonts w:ascii="Arial" w:hAnsi="Arial" w:cs="Arial"/>
          <w:noProof/>
        </w:rPr>
        <mc:AlternateContent>
          <mc:Choice Requires="wpg">
            <w:drawing>
              <wp:anchor distT="0" distB="0" distL="114300" distR="114300" simplePos="0" relativeHeight="251658240"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7B976" id="Group 2" o:spid="_x0000_s1026" style="position:absolute;margin-left:236.3pt;margin-top:.1pt;width:42.5pt;height:40.35pt;z-index:251658240"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Pr>
          <w:rFonts w:ascii="Arial" w:hAnsi="Arial" w:cs="Arial"/>
        </w:rPr>
        <w:tab/>
      </w:r>
      <w:r>
        <w:rPr>
          <w:b/>
          <w:bCs/>
          <w:sz w:val="16"/>
        </w:rPr>
        <w:t xml:space="preserve">ΠΑΡΑΡΤΗΜΑ </w:t>
      </w:r>
      <w:r w:rsidR="00006FF8">
        <w:rPr>
          <w:b/>
          <w:bCs/>
          <w:sz w:val="16"/>
          <w:lang w:val="en-US"/>
        </w:rPr>
        <w:t>V</w: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3662D80" w:rsidR="009A2EAA" w:rsidRPr="00220C5A" w:rsidRDefault="00220C5A" w:rsidP="000C58E3">
            <w:pPr>
              <w:spacing w:before="240"/>
              <w:rPr>
                <w:rFonts w:ascii="Arial" w:hAnsi="Arial" w:cs="Arial"/>
                <w:sz w:val="22"/>
              </w:rPr>
            </w:pPr>
            <w:r w:rsidRPr="00970041">
              <w:rPr>
                <w:rFonts w:ascii="Verdana" w:hAnsi="Verdana"/>
                <w:b/>
                <w:color w:val="000000"/>
                <w:sz w:val="20"/>
                <w:szCs w:val="20"/>
              </w:rPr>
              <w:t xml:space="preserve">Το Τμήμα </w:t>
            </w:r>
            <w:del w:id="0" w:author="Αικατερίνη Τρουλλινού" w:date="2024-12-06T12:20:00Z" w16du:dateUtc="2024-12-06T10:20:00Z">
              <w:r w:rsidRPr="00970041" w:rsidDel="00A50845">
                <w:rPr>
                  <w:rFonts w:ascii="Verdana" w:hAnsi="Verdana"/>
                  <w:b/>
                  <w:color w:val="000000"/>
                  <w:sz w:val="20"/>
                  <w:szCs w:val="20"/>
                </w:rPr>
                <w:delText>…………</w:delText>
              </w:r>
            </w:del>
            <w:ins w:id="1" w:author="Αικατερίνη Τρουλλινού" w:date="2024-12-06T12:20:00Z" w16du:dateUtc="2024-12-06T10:20:00Z">
              <w:r w:rsidR="00A50845">
                <w:rPr>
                  <w:rFonts w:ascii="Verdana" w:hAnsi="Verdana"/>
                  <w:b/>
                  <w:color w:val="000000"/>
                  <w:sz w:val="20"/>
                  <w:szCs w:val="20"/>
                </w:rPr>
                <w:t xml:space="preserve">Πολιτικής Επιστήμης </w:t>
              </w:r>
            </w:ins>
            <w:del w:id="2" w:author="Αικατερίνη Τρουλλινού" w:date="2024-12-06T12:20:00Z" w16du:dateUtc="2024-12-06T10:20:00Z">
              <w:r w:rsidRPr="00970041" w:rsidDel="00A50845">
                <w:rPr>
                  <w:rFonts w:ascii="Verdana" w:hAnsi="Verdana"/>
                  <w:b/>
                  <w:color w:val="000000"/>
                  <w:sz w:val="20"/>
                  <w:szCs w:val="20"/>
                </w:rPr>
                <w:delText xml:space="preserve">……… </w:delText>
              </w:r>
            </w:del>
            <w:r w:rsidRPr="00970041">
              <w:rPr>
                <w:rFonts w:ascii="Verdana" w:hAnsi="Verdana"/>
                <w:b/>
                <w:color w:val="000000"/>
                <w:sz w:val="20"/>
                <w:szCs w:val="20"/>
              </w:rPr>
              <w:t>του Πανεπιστημίου Κρήτης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ΤΚ</w:t>
            </w:r>
            <w:proofErr w:type="spellEnd"/>
            <w:r w:rsidRPr="005F40B7">
              <w:rPr>
                <w:rFonts w:ascii="Arial" w:hAnsi="Arial" w:cs="Arial"/>
                <w:sz w:val="16"/>
              </w:rPr>
              <w:t>:</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220C5A"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proofErr w:type="spellStart"/>
            <w:r w:rsidRPr="005F40B7">
              <w:rPr>
                <w:rFonts w:ascii="Arial" w:hAnsi="Arial" w:cs="Arial"/>
                <w:b/>
                <w:sz w:val="20"/>
                <w:szCs w:val="20"/>
              </w:rPr>
              <w:t>ΑΦΜ</w:t>
            </w:r>
            <w:proofErr w:type="spellEnd"/>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 xml:space="preserve">ΕΠΩΝΥΜΙΑ &amp; </w:t>
            </w:r>
            <w:proofErr w:type="spellStart"/>
            <w:r w:rsidRPr="00F80454">
              <w:rPr>
                <w:rFonts w:ascii="Arial" w:hAnsi="Arial" w:cs="Arial"/>
                <w:b/>
                <w:sz w:val="16"/>
                <w:szCs w:val="16"/>
              </w:rPr>
              <w:t>ΑΦΜ</w:t>
            </w:r>
            <w:proofErr w:type="spellEnd"/>
            <w:r w:rsidRPr="00F80454">
              <w:rPr>
                <w:rFonts w:ascii="Arial" w:hAnsi="Arial" w:cs="Arial"/>
                <w:b/>
                <w:sz w:val="16"/>
                <w:szCs w:val="16"/>
              </w:rPr>
              <w:t xml:space="preserve">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proofErr w:type="spellStart"/>
            <w:r w:rsidRPr="00F80454">
              <w:rPr>
                <w:rFonts w:ascii="Arial" w:hAnsi="Arial" w:cs="Arial"/>
                <w:b/>
                <w:sz w:val="16"/>
                <w:szCs w:val="16"/>
              </w:rPr>
              <w:t>ΑΡΙΘ.ΠΡΩΤ</w:t>
            </w:r>
            <w:proofErr w:type="spellEnd"/>
            <w:r w:rsidRPr="00F80454">
              <w:rPr>
                <w:rFonts w:ascii="Arial" w:hAnsi="Arial" w:cs="Arial"/>
                <w:b/>
                <w:sz w:val="16"/>
                <w:szCs w:val="16"/>
              </w:rPr>
              <w:t xml:space="preserve">. &amp; </w:t>
            </w:r>
            <w:proofErr w:type="spellStart"/>
            <w:r w:rsidRPr="00F80454">
              <w:rPr>
                <w:rFonts w:ascii="Arial" w:hAnsi="Arial" w:cs="Arial"/>
                <w:b/>
                <w:sz w:val="16"/>
                <w:szCs w:val="16"/>
              </w:rPr>
              <w:t>ΗΜ</w:t>
            </w:r>
            <w:proofErr w:type="spellEnd"/>
            <w:r w:rsidRPr="00F80454">
              <w:rPr>
                <w:rFonts w:ascii="Arial" w:hAnsi="Arial" w:cs="Arial"/>
                <w:b/>
                <w:sz w:val="16"/>
                <w:szCs w:val="16"/>
              </w:rPr>
              <w:t>/ΝΙΑ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proofErr w:type="spellStart"/>
            <w:r w:rsidRPr="00F80454">
              <w:rPr>
                <w:rFonts w:ascii="Arial" w:hAnsi="Arial" w:cs="Arial"/>
                <w:b/>
                <w:sz w:val="16"/>
                <w:szCs w:val="16"/>
              </w:rPr>
              <w:t>ΕΓΚΡΙΘΕΝ</w:t>
            </w:r>
            <w:proofErr w:type="spellEnd"/>
            <w:r w:rsidRPr="00F80454">
              <w:rPr>
                <w:rFonts w:ascii="Arial" w:hAnsi="Arial" w:cs="Arial"/>
                <w:b/>
                <w:sz w:val="16"/>
                <w:szCs w:val="16"/>
              </w:rPr>
              <w:t xml:space="preserve">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10A6E23D" w:rsidR="00F80454" w:rsidRPr="00F80454" w:rsidDel="00A82FC7" w:rsidRDefault="00F80454" w:rsidP="00F80454">
            <w:pPr>
              <w:jc w:val="both"/>
              <w:rPr>
                <w:del w:id="3" w:author="Αικατερίνη Τρουλλινού" w:date="2024-12-06T12:21:00Z" w16du:dateUtc="2024-12-06T10:21:00Z"/>
                <w:rFonts w:ascii="Arial" w:hAnsi="Arial" w:cs="Arial"/>
                <w:b/>
                <w:sz w:val="16"/>
                <w:szCs w:val="16"/>
              </w:rPr>
            </w:pPr>
          </w:p>
          <w:p w14:paraId="11DB0C35" w14:textId="6397C4BA" w:rsidR="00F80454" w:rsidRPr="00F80454" w:rsidDel="00A82FC7" w:rsidRDefault="00F80454" w:rsidP="00F80454">
            <w:pPr>
              <w:jc w:val="both"/>
              <w:rPr>
                <w:del w:id="4" w:author="Αικατερίνη Τρουλλινού" w:date="2024-12-06T12:21:00Z" w16du:dateUtc="2024-12-06T10:21:00Z"/>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18230E66" w:rsidR="00F80454" w:rsidRPr="00F80454" w:rsidDel="00A82FC7" w:rsidRDefault="00F80454" w:rsidP="00F80454">
            <w:pPr>
              <w:jc w:val="both"/>
              <w:rPr>
                <w:del w:id="5" w:author="Αικατερίνη Τρουλλινού" w:date="2024-12-06T12:21:00Z" w16du:dateUtc="2024-12-06T10:21:00Z"/>
                <w:rFonts w:ascii="Arial" w:hAnsi="Arial" w:cs="Arial"/>
                <w:b/>
                <w:sz w:val="16"/>
                <w:szCs w:val="16"/>
              </w:rPr>
            </w:pPr>
          </w:p>
          <w:p w14:paraId="5A711B43" w14:textId="734E13ED" w:rsidR="00F80454" w:rsidRPr="00F80454" w:rsidDel="00A82FC7" w:rsidRDefault="00F80454" w:rsidP="00F80454">
            <w:pPr>
              <w:jc w:val="both"/>
              <w:rPr>
                <w:del w:id="6" w:author="Αικατερίνη Τρουλλινού" w:date="2024-12-06T12:21:00Z" w16du:dateUtc="2024-12-06T10:21:00Z"/>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proofErr w:type="spellStart"/>
      <w:r>
        <w:rPr>
          <w:rFonts w:ascii="Arial" w:hAnsi="Arial" w:cs="Arial"/>
          <w:b/>
          <w:sz w:val="20"/>
          <w:szCs w:val="20"/>
        </w:rPr>
        <w:t>ΣΤ</w:t>
      </w:r>
      <w:proofErr w:type="spellEnd"/>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1668B37" w:rsidR="00375F16" w:rsidRPr="005F40B7" w:rsidDel="00A82FC7" w:rsidRDefault="00375F16" w:rsidP="000C58E3">
      <w:pPr>
        <w:jc w:val="right"/>
        <w:rPr>
          <w:del w:id="7" w:author="Αικατερίνη Τρουλλινού" w:date="2024-12-06T12:21:00Z" w16du:dateUtc="2024-12-06T10:21:00Z"/>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136E" w14:textId="77777777" w:rsidR="009E7121" w:rsidRDefault="009E7121">
      <w:r>
        <w:separator/>
      </w:r>
    </w:p>
  </w:endnote>
  <w:endnote w:type="continuationSeparator" w:id="0">
    <w:p w14:paraId="57A8B273" w14:textId="77777777" w:rsidR="009E7121" w:rsidRDefault="009E712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w:t>
      </w:r>
      <w:proofErr w:type="spellStart"/>
      <w:r w:rsidRPr="00244417">
        <w:rPr>
          <w:rFonts w:ascii="Arial" w:hAnsi="Arial" w:cs="Arial"/>
        </w:rPr>
        <w:t>ΚΥΑ</w:t>
      </w:r>
      <w:proofErr w:type="spellEnd"/>
      <w:r w:rsidRPr="00244417">
        <w:rPr>
          <w:rFonts w:ascii="Arial" w:hAnsi="Arial" w:cs="Arial"/>
        </w:rPr>
        <w:t>/σύμβασης),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35639314"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A9053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24F65" w14:textId="77777777" w:rsidR="009E7121" w:rsidRDefault="009E7121">
      <w:r>
        <w:separator/>
      </w:r>
    </w:p>
  </w:footnote>
  <w:footnote w:type="continuationSeparator" w:id="0">
    <w:p w14:paraId="5E2CAB2D" w14:textId="77777777" w:rsidR="009E7121" w:rsidRDefault="009E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537398135">
    <w:abstractNumId w:val="11"/>
  </w:num>
  <w:num w:numId="2" w16cid:durableId="1500845099">
    <w:abstractNumId w:val="10"/>
  </w:num>
  <w:num w:numId="3" w16cid:durableId="796416393">
    <w:abstractNumId w:val="14"/>
  </w:num>
  <w:num w:numId="4" w16cid:durableId="922104884">
    <w:abstractNumId w:val="18"/>
  </w:num>
  <w:num w:numId="5" w16cid:durableId="1569069032">
    <w:abstractNumId w:val="17"/>
  </w:num>
  <w:num w:numId="6" w16cid:durableId="1538083474">
    <w:abstractNumId w:val="3"/>
  </w:num>
  <w:num w:numId="7" w16cid:durableId="1529952953">
    <w:abstractNumId w:val="8"/>
  </w:num>
  <w:num w:numId="8" w16cid:durableId="2004577327">
    <w:abstractNumId w:val="1"/>
  </w:num>
  <w:num w:numId="9" w16cid:durableId="786319653">
    <w:abstractNumId w:val="16"/>
  </w:num>
  <w:num w:numId="10" w16cid:durableId="1456369213">
    <w:abstractNumId w:val="0"/>
  </w:num>
  <w:num w:numId="11" w16cid:durableId="775055848">
    <w:abstractNumId w:val="7"/>
  </w:num>
  <w:num w:numId="12" w16cid:durableId="953101453">
    <w:abstractNumId w:val="5"/>
  </w:num>
  <w:num w:numId="13" w16cid:durableId="2026441115">
    <w:abstractNumId w:val="13"/>
  </w:num>
  <w:num w:numId="14" w16cid:durableId="1613854546">
    <w:abstractNumId w:val="9"/>
  </w:num>
  <w:num w:numId="15" w16cid:durableId="92559231">
    <w:abstractNumId w:val="2"/>
  </w:num>
  <w:num w:numId="16" w16cid:durableId="169831187">
    <w:abstractNumId w:val="15"/>
  </w:num>
  <w:num w:numId="17" w16cid:durableId="2055082212">
    <w:abstractNumId w:val="6"/>
  </w:num>
  <w:num w:numId="18" w16cid:durableId="145585400">
    <w:abstractNumId w:val="4"/>
  </w:num>
  <w:num w:numId="19" w16cid:durableId="23489736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Αικατερίνη Τρουλλινού">
    <w15:presenceInfo w15:providerId="AD" w15:userId="S::ktroullinou@ictuoc.onmicrosoft.com::ca79902e-42b3-4ed5-bee7-e5a12f6fe2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06FF8"/>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20C5A"/>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D5BB0"/>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0A8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E7121"/>
    <w:rsid w:val="009F0811"/>
    <w:rsid w:val="009F13AE"/>
    <w:rsid w:val="009F4C43"/>
    <w:rsid w:val="009F626C"/>
    <w:rsid w:val="00A03A4C"/>
    <w:rsid w:val="00A063D2"/>
    <w:rsid w:val="00A06838"/>
    <w:rsid w:val="00A1169D"/>
    <w:rsid w:val="00A16A20"/>
    <w:rsid w:val="00A22EB2"/>
    <w:rsid w:val="00A45114"/>
    <w:rsid w:val="00A500FA"/>
    <w:rsid w:val="00A50845"/>
    <w:rsid w:val="00A54BC2"/>
    <w:rsid w:val="00A6280B"/>
    <w:rsid w:val="00A71443"/>
    <w:rsid w:val="00A82AE4"/>
    <w:rsid w:val="00A82FC7"/>
    <w:rsid w:val="00A90535"/>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03DCF6C-CDFD-4413-9B6A-0811D069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A16C2ED-CCD5-4AAE-BF52-B69C3B30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4287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Αικατερίνη Τρουλλινού</cp:lastModifiedBy>
  <cp:revision>3</cp:revision>
  <cp:lastPrinted>2024-07-18T09:33:00Z</cp:lastPrinted>
  <dcterms:created xsi:type="dcterms:W3CDTF">2024-12-06T10:21:00Z</dcterms:created>
  <dcterms:modified xsi:type="dcterms:W3CDTF">2024-12-06T10:21:00Z</dcterms:modified>
</cp:coreProperties>
</file>